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195513" cy="70630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5513" cy="7063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Graduate" w:cs="Graduate" w:eastAsia="Graduate" w:hAnsi="Graduate"/>
          <w:b w:val="1"/>
        </w:rPr>
      </w:pPr>
      <w:r w:rsidDel="00000000" w:rsidR="00000000" w:rsidRPr="00000000">
        <w:rPr>
          <w:rFonts w:ascii="Graduate" w:cs="Graduate" w:eastAsia="Graduate" w:hAnsi="Graduate"/>
          <w:b w:val="1"/>
          <w:rtl w:val="0"/>
        </w:rPr>
        <w:t xml:space="preserve">Academic Support &amp; Student Services</w:t>
      </w:r>
    </w:p>
    <w:p w:rsidR="00000000" w:rsidDel="00000000" w:rsidP="00000000" w:rsidRDefault="00000000" w:rsidRPr="00000000" w14:paraId="00000003">
      <w:pPr>
        <w:rPr>
          <w:rFonts w:ascii="Graduate" w:cs="Graduate" w:eastAsia="Graduate" w:hAnsi="Graduate"/>
          <w:b w:val="1"/>
          <w:color w:val="ffff00"/>
          <w:highlight w:val="yellow"/>
          <w:u w:val="single"/>
        </w:rPr>
      </w:pPr>
      <w:r w:rsidDel="00000000" w:rsidR="00000000" w:rsidRPr="00000000">
        <w:rPr>
          <w:rFonts w:ascii="Graduate" w:cs="Graduate" w:eastAsia="Graduate" w:hAnsi="Graduate"/>
          <w:b w:val="1"/>
          <w:color w:val="ffff00"/>
          <w:highlight w:val="yellow"/>
          <w:u w:val="single"/>
          <w:rtl w:val="0"/>
        </w:rPr>
        <w:tab/>
        <w:tab/>
        <w:tab/>
        <w:tab/>
        <w:tab/>
        <w:tab/>
        <w:tab/>
        <w:tab/>
        <w:tab/>
        <w:tab/>
        <w:tab/>
        <w:tab/>
        <w:tab/>
      </w:r>
    </w:p>
    <w:p w:rsidR="00000000" w:rsidDel="00000000" w:rsidP="00000000" w:rsidRDefault="00000000" w:rsidRPr="00000000" w14:paraId="00000004">
      <w:pP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DATE:</w:t>
        <w:tab/>
        <w:tab/>
      </w:r>
      <w:r w:rsidDel="00000000" w:rsidR="00000000" w:rsidRPr="00000000">
        <w:rPr>
          <w:rFonts w:ascii="Times New Roman" w:cs="Times New Roman" w:eastAsia="Times New Roman" w:hAnsi="Times New Roman"/>
          <w:sz w:val="20"/>
          <w:szCs w:val="20"/>
          <w:highlight w:val="white"/>
          <w:rtl w:val="0"/>
        </w:rPr>
        <w:t xml:space="preserve">August 18</w:t>
      </w:r>
      <w:r w:rsidDel="00000000" w:rsidR="00000000" w:rsidRPr="00000000">
        <w:rPr>
          <w:rFonts w:ascii="Times New Roman" w:cs="Times New Roman" w:eastAsia="Times New Roman" w:hAnsi="Times New Roman"/>
          <w:sz w:val="20"/>
          <w:szCs w:val="20"/>
          <w:highlight w:val="white"/>
          <w:rtl w:val="0"/>
        </w:rPr>
        <w:t xml:space="preserve">, 2025</w:t>
      </w:r>
    </w:p>
    <w:p w:rsidR="00000000" w:rsidDel="00000000" w:rsidP="00000000" w:rsidRDefault="00000000" w:rsidRPr="00000000" w14:paraId="00000006">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TO:</w:t>
        <w:tab/>
        <w:tab/>
      </w:r>
      <w:r w:rsidDel="00000000" w:rsidR="00000000" w:rsidRPr="00000000">
        <w:rPr>
          <w:rFonts w:ascii="Times New Roman" w:cs="Times New Roman" w:eastAsia="Times New Roman" w:hAnsi="Times New Roman"/>
          <w:sz w:val="20"/>
          <w:szCs w:val="20"/>
          <w:highlight w:val="white"/>
          <w:rtl w:val="0"/>
        </w:rPr>
        <w:t xml:space="preserve">Members of the Faculty</w:t>
      </w:r>
    </w:p>
    <w:p w:rsidR="00000000" w:rsidDel="00000000" w:rsidP="00000000" w:rsidRDefault="00000000" w:rsidRPr="00000000" w14:paraId="00000007">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FROM:</w:t>
        <w:tab/>
        <w:tab/>
      </w:r>
      <w:r w:rsidDel="00000000" w:rsidR="00000000" w:rsidRPr="00000000">
        <w:rPr>
          <w:rFonts w:ascii="Times New Roman" w:cs="Times New Roman" w:eastAsia="Times New Roman" w:hAnsi="Times New Roman"/>
          <w:sz w:val="20"/>
          <w:szCs w:val="20"/>
          <w:highlight w:val="white"/>
          <w:rtl w:val="0"/>
        </w:rPr>
        <w:t xml:space="preserve">Grace Frederickson, Director of Student-Athlete Academic Services</w:t>
      </w:r>
    </w:p>
    <w:p w:rsidR="00000000" w:rsidDel="00000000" w:rsidP="00000000" w:rsidRDefault="00000000" w:rsidRPr="00000000" w14:paraId="00000008">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SUBJECT:</w:t>
        <w:tab/>
      </w:r>
      <w:r w:rsidDel="00000000" w:rsidR="00000000" w:rsidRPr="00000000">
        <w:rPr>
          <w:rFonts w:ascii="Times New Roman" w:cs="Times New Roman" w:eastAsia="Times New Roman" w:hAnsi="Times New Roman"/>
          <w:sz w:val="20"/>
          <w:szCs w:val="20"/>
          <w:highlight w:val="white"/>
          <w:rtl w:val="0"/>
        </w:rPr>
        <w:t xml:space="preserve">Excused Student-Athlete Absences</w:t>
      </w:r>
    </w:p>
    <w:p w:rsidR="00000000" w:rsidDel="00000000" w:rsidP="00000000" w:rsidRDefault="00000000" w:rsidRPr="00000000" w14:paraId="00000009">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To participate in intercollegiate athletic competition, it will be necessary for members of the </w:t>
      </w:r>
      <w:r w:rsidDel="00000000" w:rsidR="00000000" w:rsidRPr="00000000">
        <w:rPr>
          <w:rFonts w:ascii="Times New Roman" w:cs="Times New Roman" w:eastAsia="Times New Roman" w:hAnsi="Times New Roman"/>
          <w:b w:val="1"/>
          <w:sz w:val="20"/>
          <w:szCs w:val="20"/>
          <w:highlight w:val="white"/>
          <w:rtl w:val="0"/>
        </w:rPr>
        <w:t xml:space="preserve">Women’s Swimming </w:t>
      </w:r>
      <w:r w:rsidDel="00000000" w:rsidR="00000000" w:rsidRPr="00000000">
        <w:rPr>
          <w:rFonts w:ascii="Times New Roman" w:cs="Times New Roman" w:eastAsia="Times New Roman" w:hAnsi="Times New Roman"/>
          <w:sz w:val="20"/>
          <w:szCs w:val="20"/>
          <w:highlight w:val="white"/>
          <w:rtl w:val="0"/>
        </w:rPr>
        <w:t xml:space="preserve">team to miss class on the dates listed below for competition. Given this, VALPO student-athletes will personally deliver a current competition schedule to each of their professors at the beginning of the semester. It is hoped that this practice will encourage increased faculty-student interaction in our continuing effort to improve the academic achievement of student-athletes. The VALPO Athletics Department, coaching staff, and team members place great emphasis on student-athlete academic success.</w:t>
      </w:r>
    </w:p>
    <w:p w:rsidR="00000000" w:rsidDel="00000000" w:rsidP="00000000" w:rsidRDefault="00000000" w:rsidRPr="00000000" w14:paraId="0000000B">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 accordance with Article 3.3.2 of the Faculty Handbook (</w:t>
      </w:r>
      <w:r w:rsidDel="00000000" w:rsidR="00000000" w:rsidRPr="00000000">
        <w:rPr>
          <w:rFonts w:ascii="Times New Roman" w:cs="Times New Roman" w:eastAsia="Times New Roman" w:hAnsi="Times New Roman"/>
          <w:b w:val="1"/>
          <w:sz w:val="20"/>
          <w:szCs w:val="20"/>
          <w:highlight w:val="white"/>
          <w:rtl w:val="0"/>
        </w:rPr>
        <w:t xml:space="preserve">Absences Due to Sporting Events)</w:t>
      </w:r>
      <w:r w:rsidDel="00000000" w:rsidR="00000000" w:rsidRPr="00000000">
        <w:rPr>
          <w:rFonts w:ascii="Times New Roman" w:cs="Times New Roman" w:eastAsia="Times New Roman" w:hAnsi="Times New Roman"/>
          <w:sz w:val="20"/>
          <w:szCs w:val="20"/>
          <w:highlight w:val="white"/>
          <w:rtl w:val="0"/>
        </w:rPr>
        <w:t xml:space="preserve">, it is inevitable that conflicts will arise between class requirements and sporting events. These student-athletes are keenly aware that academics are their first priority. Further, they recognize their responsibility for speaking with faculty in the first week of the semester, or when their competition schedule is released to make arrangements, in advance, to make up any academic work, submit assignments on time, or complete tests or quizzes that may be missed as a result of competition or travel.</w:t>
      </w:r>
    </w:p>
    <w:p w:rsidR="00000000" w:rsidDel="00000000" w:rsidP="00000000" w:rsidRDefault="00000000" w:rsidRPr="00000000" w14:paraId="0000000D">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student-athletes are capable and motivated students who are very concerned about their academic success. In support of this, during the fourth or fifth week of the semester, Academic Support and Student Services will request an Academic Report, for the student-athletes in your class to obtain your feedback and suggestion regarding their academic success. </w:t>
      </w:r>
    </w:p>
    <w:p w:rsidR="00000000" w:rsidDel="00000000" w:rsidP="00000000" w:rsidRDefault="00000000" w:rsidRPr="00000000" w14:paraId="0000000F">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would appreciate any consideration to the student-athlete for classes missed due to travel and competition representing Valparaiso University. If you would like to update us on a student-athlete’s performance in your class or you have any questions, please feel free to contact me via email at </w:t>
      </w:r>
      <w:hyperlink r:id="rId7">
        <w:r w:rsidDel="00000000" w:rsidR="00000000" w:rsidRPr="00000000">
          <w:rPr>
            <w:rFonts w:ascii="Times New Roman" w:cs="Times New Roman" w:eastAsia="Times New Roman" w:hAnsi="Times New Roman"/>
            <w:color w:val="1155cc"/>
            <w:sz w:val="20"/>
            <w:szCs w:val="20"/>
            <w:highlight w:val="white"/>
            <w:u w:val="single"/>
            <w:rtl w:val="0"/>
          </w:rPr>
          <w:t xml:space="preserve">grace.frederickson@valpo.edu</w:t>
        </w:r>
      </w:hyperlink>
      <w:r w:rsidDel="00000000" w:rsidR="00000000" w:rsidRPr="00000000">
        <w:rPr>
          <w:rFonts w:ascii="Times New Roman" w:cs="Times New Roman" w:eastAsia="Times New Roman" w:hAnsi="Times New Roman"/>
          <w:sz w:val="20"/>
          <w:szCs w:val="20"/>
          <w:highlight w:val="white"/>
          <w:rtl w:val="0"/>
        </w:rPr>
        <w:t xml:space="preserve"> or phone at (502) 528-0134. Thank you for your time and consideration. In addition, I encourage you to come and support VALPO Athletics. GO BEACONS!!!</w:t>
      </w:r>
    </w:p>
    <w:p w:rsidR="00000000" w:rsidDel="00000000" w:rsidP="00000000" w:rsidRDefault="00000000" w:rsidRPr="00000000" w14:paraId="00000011">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By signing below, you are acknowledging that the student athlete has provided you with his/her team’s travel schedule showing dates of classes to be missed.</w:t>
      </w:r>
    </w:p>
    <w:p w:rsidR="00000000" w:rsidDel="00000000" w:rsidP="00000000" w:rsidRDefault="00000000" w:rsidRPr="00000000" w14:paraId="00000013">
      <w:pPr>
        <w:rPr>
          <w:rFonts w:ascii="Times New Roman" w:cs="Times New Roman" w:eastAsia="Times New Roman" w:hAnsi="Times New Roman"/>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Instructors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Class Name &amp;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Class Day &amp;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bl>
    <w:p w:rsidR="00000000" w:rsidDel="00000000" w:rsidP="00000000" w:rsidRDefault="00000000" w:rsidRPr="00000000" w14:paraId="00000026">
      <w:pPr>
        <w:jc w:val="center"/>
        <w:rPr/>
      </w:pPr>
      <w:r w:rsidDel="00000000" w:rsidR="00000000" w:rsidRPr="00000000">
        <w:rPr/>
        <w:drawing>
          <wp:inline distB="114300" distT="114300" distL="114300" distR="114300">
            <wp:extent cx="2195513" cy="70630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5513" cy="70630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rFonts w:ascii="Graduate" w:cs="Graduate" w:eastAsia="Graduate" w:hAnsi="Graduate"/>
          <w:b w:val="1"/>
        </w:rPr>
      </w:pPr>
      <w:r w:rsidDel="00000000" w:rsidR="00000000" w:rsidRPr="00000000">
        <w:rPr>
          <w:rFonts w:ascii="Graduate" w:cs="Graduate" w:eastAsia="Graduate" w:hAnsi="Graduate"/>
          <w:b w:val="1"/>
          <w:rtl w:val="0"/>
        </w:rPr>
        <w:t xml:space="preserve">Academic Support &amp; Student Services</w:t>
      </w:r>
    </w:p>
    <w:p w:rsidR="00000000" w:rsidDel="00000000" w:rsidP="00000000" w:rsidRDefault="00000000" w:rsidRPr="00000000" w14:paraId="00000028">
      <w:pPr>
        <w:rPr>
          <w:rFonts w:ascii="Times New Roman" w:cs="Times New Roman" w:eastAsia="Times New Roman" w:hAnsi="Times New Roman"/>
          <w:highlight w:val="white"/>
        </w:rPr>
      </w:pPr>
      <w:r w:rsidDel="00000000" w:rsidR="00000000" w:rsidRPr="00000000">
        <w:rPr>
          <w:rFonts w:ascii="Graduate" w:cs="Graduate" w:eastAsia="Graduate" w:hAnsi="Graduate"/>
          <w:b w:val="1"/>
          <w:color w:val="ffff00"/>
          <w:highlight w:val="yellow"/>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Fall 2025 Women’s Swimming Team Members</w:t>
      </w:r>
    </w:p>
    <w:p w:rsidR="00000000" w:rsidDel="00000000" w:rsidP="00000000" w:rsidRDefault="00000000" w:rsidRPr="00000000" w14:paraId="0000002B">
      <w:pPr>
        <w:rPr/>
        <w:sectPr>
          <w:pgSz w:h="15840" w:w="12240" w:orient="portrait"/>
          <w:pgMar w:bottom="1080" w:top="1080" w:left="1440" w:right="1440" w:header="720" w:footer="720"/>
          <w:pgNumType w:start="1"/>
        </w:sect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Roxanne Adams</w:t>
      </w:r>
    </w:p>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Faith Bargwell</w:t>
      </w:r>
    </w:p>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Kailyn Benoit</w:t>
      </w:r>
    </w:p>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Orly Berry</w:t>
      </w:r>
    </w:p>
    <w:p w:rsidR="00000000" w:rsidDel="00000000" w:rsidP="00000000" w:rsidRDefault="00000000" w:rsidRPr="00000000" w14:paraId="000000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Sara Bozso - GA</w:t>
      </w:r>
    </w:p>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Rwani Ceballos</w:t>
      </w:r>
    </w:p>
    <w:p w:rsidR="00000000" w:rsidDel="00000000" w:rsidP="00000000" w:rsidRDefault="00000000" w:rsidRPr="00000000" w14:paraId="000000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Una Dizdarevic</w:t>
      </w:r>
    </w:p>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Natalie Eaton</w:t>
      </w:r>
    </w:p>
    <w:p w:rsidR="00000000" w:rsidDel="00000000" w:rsidP="00000000" w:rsidRDefault="00000000" w:rsidRPr="00000000" w14:paraId="000000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Bri Flikkema</w:t>
      </w:r>
    </w:p>
    <w:p w:rsidR="00000000" w:rsidDel="00000000" w:rsidP="00000000" w:rsidRDefault="00000000" w:rsidRPr="00000000" w14:paraId="00000035">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Caroline Gorski</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Millie Hayosh</w:t>
      </w:r>
    </w:p>
    <w:p w:rsidR="00000000" w:rsidDel="00000000" w:rsidP="00000000" w:rsidRDefault="00000000" w:rsidRPr="00000000" w14:paraId="0000003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Tali Horesco</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Brianna Keese</w:t>
      </w:r>
    </w:p>
    <w:p w:rsidR="00000000" w:rsidDel="00000000" w:rsidP="00000000" w:rsidRDefault="00000000" w:rsidRPr="00000000" w14:paraId="0000003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Mallory Killosky</w:t>
      </w:r>
    </w:p>
    <w:p w:rsidR="00000000" w:rsidDel="00000000" w:rsidP="00000000" w:rsidRDefault="00000000" w:rsidRPr="00000000" w14:paraId="0000003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Fiona Merritt</w:t>
      </w:r>
    </w:p>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Audrey Morgan</w:t>
      </w:r>
    </w:p>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Ruth Perez</w:t>
      </w:r>
    </w:p>
    <w:p w:rsidR="00000000" w:rsidDel="00000000" w:rsidP="00000000" w:rsidRDefault="00000000" w:rsidRPr="00000000" w14:paraId="0000003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Elaina Rezabek</w:t>
      </w:r>
    </w:p>
    <w:p w:rsidR="00000000" w:rsidDel="00000000" w:rsidP="00000000" w:rsidRDefault="00000000" w:rsidRPr="00000000" w14:paraId="0000003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Grace Schaekel</w:t>
      </w:r>
    </w:p>
    <w:p w:rsidR="00000000" w:rsidDel="00000000" w:rsidP="00000000" w:rsidRDefault="00000000" w:rsidRPr="00000000" w14:paraId="0000003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Sophie Schoch</w:t>
      </w:r>
    </w:p>
    <w:p w:rsidR="00000000" w:rsidDel="00000000" w:rsidP="00000000" w:rsidRDefault="00000000" w:rsidRPr="00000000" w14:paraId="0000004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Elizabeth Sites</w:t>
      </w:r>
    </w:p>
    <w:p w:rsidR="00000000" w:rsidDel="00000000" w:rsidP="00000000" w:rsidRDefault="00000000" w:rsidRPr="00000000" w14:paraId="0000004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Samantha Smith</w:t>
      </w:r>
    </w:p>
    <w:p w:rsidR="00000000" w:rsidDel="00000000" w:rsidP="00000000" w:rsidRDefault="00000000" w:rsidRPr="00000000" w14:paraId="0000004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Jazzy Soria-Gonzalez</w:t>
      </w:r>
    </w:p>
    <w:p w:rsidR="00000000" w:rsidDel="00000000" w:rsidP="00000000" w:rsidRDefault="00000000" w:rsidRPr="00000000" w14:paraId="0000004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Mikaiya Stampf</w:t>
      </w:r>
    </w:p>
    <w:p w:rsidR="00000000" w:rsidDel="00000000" w:rsidP="00000000" w:rsidRDefault="00000000" w:rsidRPr="00000000" w14:paraId="000000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Maria Jose Suarez de la Fuente</w:t>
      </w:r>
    </w:p>
    <w:p w:rsidR="00000000" w:rsidDel="00000000" w:rsidP="00000000" w:rsidRDefault="00000000" w:rsidRPr="00000000" w14:paraId="000000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Olivia Tressler</w:t>
      </w:r>
    </w:p>
    <w:p w:rsidR="00000000" w:rsidDel="00000000" w:rsidP="00000000" w:rsidRDefault="00000000" w:rsidRPr="00000000" w14:paraId="000000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Ally Tripp</w:t>
      </w:r>
    </w:p>
    <w:p w:rsidR="00000000" w:rsidDel="00000000" w:rsidP="00000000" w:rsidRDefault="00000000" w:rsidRPr="00000000" w14:paraId="000000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Ally Unruh</w:t>
      </w:r>
    </w:p>
    <w:p w:rsidR="00000000" w:rsidDel="00000000" w:rsidP="00000000" w:rsidRDefault="00000000" w:rsidRPr="00000000" w14:paraId="0000004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Emma Wise</w:t>
      </w:r>
    </w:p>
    <w:p w:rsidR="00000000" w:rsidDel="00000000" w:rsidP="00000000" w:rsidRDefault="00000000" w:rsidRPr="00000000" w14:paraId="00000049">
      <w:pPr>
        <w:rPr>
          <w:rFonts w:ascii="Times New Roman" w:cs="Times New Roman" w:eastAsia="Times New Roman" w:hAnsi="Times New Roman"/>
          <w:sz w:val="20"/>
          <w:szCs w:val="20"/>
        </w:rPr>
        <w:sectPr>
          <w:type w:val="continuous"/>
          <w:pgSz w:h="15840" w:w="12240" w:orient="portrait"/>
          <w:pgMar w:bottom="1080" w:top="1080" w:left="1440" w:right="1440" w:header="720" w:footer="720"/>
          <w:cols w:equalWidth="0" w:num="3">
            <w:col w:space="720" w:w="2640"/>
            <w:col w:space="720" w:w="2640"/>
            <w:col w:space="0" w:w="2640"/>
          </w:cols>
        </w:sectPr>
      </w:pPr>
      <w:r w:rsidDel="00000000" w:rsidR="00000000" w:rsidRPr="00000000">
        <w:rPr>
          <w:rtl w:val="0"/>
        </w:rPr>
      </w:r>
    </w:p>
    <w:p w:rsidR="00000000" w:rsidDel="00000000" w:rsidP="00000000" w:rsidRDefault="00000000" w:rsidRPr="00000000" w14:paraId="0000004A">
      <w:pPr>
        <w:jc w:val="cente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4B">
      <w:pPr>
        <w:jc w:val="cente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4C">
      <w:pPr>
        <w:jc w:val="cente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Fall 2025 Women’s Swimming Competition &amp; Travel Schedule</w:t>
      </w:r>
    </w:p>
    <w:p w:rsidR="00000000" w:rsidDel="00000000" w:rsidP="00000000" w:rsidRDefault="00000000" w:rsidRPr="00000000" w14:paraId="0000004D">
      <w:pPr>
        <w:jc w:val="center"/>
        <w:rPr>
          <w:rFonts w:ascii="Times New Roman" w:cs="Times New Roman" w:eastAsia="Times New Roman" w:hAnsi="Times New Roman"/>
          <w:b w:val="1"/>
          <w:highlight w:val="white"/>
          <w:u w:val="single"/>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010"/>
        <w:gridCol w:w="2820"/>
        <w:gridCol w:w="2190"/>
        <w:tblGridChange w:id="0">
          <w:tblGrid>
            <w:gridCol w:w="2340"/>
            <w:gridCol w:w="2010"/>
            <w:gridCol w:w="2820"/>
            <w:gridCol w:w="21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Competition Date/ Opponent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Reporting/Departure Date/Time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Return Date/Time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10/3/25 - Eastern Illinois w/ Bellarmine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Charleston, 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10/3/25 - 9:30am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10/3/25 - 10:00pm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11/19/25 - 11/22/25 - Miami OH Invite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Oxford, OH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11/19/25 - 8:00am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11/22/25 - 11:30pm</w:t>
            </w:r>
          </w:p>
        </w:tc>
      </w:tr>
    </w:tbl>
    <w:p w:rsidR="00000000" w:rsidDel="00000000" w:rsidP="00000000" w:rsidRDefault="00000000" w:rsidRPr="00000000" w14:paraId="0000005B">
      <w:pP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Actual Missed Classes:</w:t>
      </w:r>
    </w:p>
    <w:p w:rsidR="00000000" w:rsidDel="00000000" w:rsidP="00000000" w:rsidRDefault="00000000" w:rsidRPr="00000000" w14:paraId="0000005E">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Friday, October 3rd</w:t>
      </w:r>
    </w:p>
    <w:p w:rsidR="00000000" w:rsidDel="00000000" w:rsidP="00000000" w:rsidRDefault="00000000" w:rsidRPr="00000000" w14:paraId="00000060">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Wednesday, November 19th</w:t>
      </w:r>
      <w:ins w:author="Ally Tripp" w:id="0" w:date="2025-08-18T22:35:31Z">
        <w:r w:rsidDel="00000000" w:rsidR="00000000" w:rsidRPr="00000000">
          <w:rPr>
            <w:rFonts w:ascii="Times New Roman" w:cs="Times New Roman" w:eastAsia="Times New Roman" w:hAnsi="Times New Roman"/>
            <w:sz w:val="20"/>
            <w:szCs w:val="20"/>
            <w:highlight w:val="white"/>
            <w:rtl w:val="0"/>
          </w:rPr>
          <w:tab/>
          <w:tab/>
        </w:r>
      </w:ins>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Thursday, November 20th</w:t>
      </w:r>
    </w:p>
    <w:p w:rsidR="00000000" w:rsidDel="00000000" w:rsidP="00000000" w:rsidRDefault="00000000" w:rsidRPr="00000000" w14:paraId="00000062">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Friday, November 21st</w:t>
      </w:r>
      <w:r w:rsidDel="00000000" w:rsidR="00000000" w:rsidRPr="00000000">
        <w:rPr>
          <w:rtl w:val="0"/>
        </w:rPr>
      </w:r>
    </w:p>
    <w:sectPr>
      <w:type w:val="continuous"/>
      <w:pgSz w:h="15840" w:w="12240" w:orient="portrait"/>
      <w:pgMar w:bottom="1080" w:top="108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radua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grace.frederickson@valpo.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radua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